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A433" w14:textId="1F99AD71" w:rsidR="00BA7511" w:rsidRPr="00F12ADC" w:rsidRDefault="00000000">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del w:id="0" w:author="WU Joey" w:date="2026-03-17T14:49:00Z" w16du:dateUtc="2026-03-17T06:49:00Z">
        <w:r w:rsidRPr="00F12ADC" w:rsidDel="00C46E6A">
          <w:rPr>
            <w:rFonts w:ascii="Times New Roman" w:eastAsia="方正小标宋简体" w:hAnsi="Times New Roman" w:cs="Times New Roman"/>
            <w:color w:val="333333"/>
            <w:sz w:val="44"/>
            <w:szCs w:val="44"/>
          </w:rPr>
          <w:delText>2025</w:delText>
        </w:r>
      </w:del>
      <w:ins w:id="1" w:author="WU Joey" w:date="2026-03-17T14:49:00Z" w16du:dateUtc="2026-03-17T06:49:00Z">
        <w:r w:rsidR="00C46E6A" w:rsidRPr="00F12ADC">
          <w:rPr>
            <w:rFonts w:ascii="Times New Roman" w:eastAsia="方正小标宋简体" w:hAnsi="Times New Roman" w:cs="Times New Roman"/>
            <w:color w:val="333333"/>
            <w:sz w:val="44"/>
            <w:szCs w:val="44"/>
          </w:rPr>
          <w:t>202</w:t>
        </w:r>
        <w:r w:rsidR="00C46E6A">
          <w:rPr>
            <w:rFonts w:ascii="Cambria" w:eastAsia="方正小标宋简体" w:hAnsi="Cambria" w:cs="Times New Roman" w:hint="eastAsia"/>
            <w:color w:val="333333"/>
            <w:sz w:val="44"/>
            <w:szCs w:val="44"/>
          </w:rPr>
          <w:t>6</w:t>
        </w:r>
      </w:ins>
      <w:r w:rsidRPr="00F12ADC">
        <w:rPr>
          <w:rFonts w:ascii="Times New Roman" w:eastAsia="方正小标宋简体" w:hAnsi="Times New Roman" w:cs="Times New Roman"/>
          <w:color w:val="333333"/>
          <w:sz w:val="44"/>
          <w:szCs w:val="44"/>
        </w:rPr>
        <w:t>年硕士研究生招生</w:t>
      </w:r>
    </w:p>
    <w:p w14:paraId="78C17E97" w14:textId="77777777" w:rsidR="00BA7511" w:rsidRPr="00F12ADC" w:rsidRDefault="00000000">
      <w:pPr>
        <w:pStyle w:val="a9"/>
        <w:spacing w:before="0" w:beforeAutospacing="0" w:after="0" w:afterAutospacing="0" w:line="520" w:lineRule="exact"/>
        <w:jc w:val="center"/>
        <w:rPr>
          <w:rFonts w:ascii="Times New Roman" w:hAnsi="Times New Roman" w:cs="Times New Roman"/>
          <w:b/>
          <w:color w:val="000000" w:themeColor="text1"/>
          <w:sz w:val="28"/>
        </w:rPr>
      </w:pPr>
      <w:r w:rsidRPr="00F12ADC">
        <w:rPr>
          <w:rFonts w:ascii="Times New Roman" w:eastAsia="方正小标宋简体" w:hAnsi="Times New Roman" w:cs="Times New Roman"/>
          <w:color w:val="333333"/>
          <w:sz w:val="44"/>
          <w:szCs w:val="44"/>
        </w:rPr>
        <w:t>考生诚信复试承诺书</w:t>
      </w:r>
    </w:p>
    <w:p w14:paraId="0E981092"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sidRPr="00F12ADC">
        <w:rPr>
          <w:rFonts w:ascii="Times New Roman" w:eastAsia="仿宋_GB2312" w:hAnsi="Times New Roman" w:cs="Times New Roman"/>
          <w:b/>
          <w:color w:val="000000" w:themeColor="text1"/>
          <w:sz w:val="28"/>
        </w:rPr>
        <w:t>本人</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姓名</w:t>
      </w:r>
      <w:r w:rsidRPr="00F12ADC">
        <w:rPr>
          <w:rFonts w:ascii="Times New Roman" w:eastAsia="仿宋_GB2312" w:hAnsi="Times New Roman" w:cs="Times New Roman"/>
          <w:color w:val="000000" w:themeColor="text1"/>
          <w:sz w:val="28"/>
          <w:u w:val="single"/>
        </w:rPr>
        <w:t>)</w:t>
      </w:r>
      <w:r w:rsidRPr="00F12ADC">
        <w:rPr>
          <w:rFonts w:ascii="Times New Roman" w:eastAsia="仿宋_GB2312" w:hAnsi="Times New Roman" w:cs="Times New Roman"/>
          <w:color w:val="000000" w:themeColor="text1"/>
          <w:sz w:val="28"/>
          <w:u w:val="single"/>
        </w:rPr>
        <w:t>，身份证号：</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，性别：</w:t>
      </w:r>
      <w:r w:rsidRPr="00F12ADC">
        <w:rPr>
          <w:rFonts w:ascii="Times New Roman" w:eastAsia="仿宋_GB2312" w:hAnsi="Times New Roman" w:cs="Times New Roman"/>
          <w:color w:val="000000" w:themeColor="text1"/>
          <w:sz w:val="28"/>
          <w:u w:val="single"/>
        </w:rPr>
        <w:t xml:space="preserve">     </w:t>
      </w:r>
    </w:p>
    <w:p w14:paraId="63172D81"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sidRPr="00F12ADC">
        <w:rPr>
          <w:rFonts w:ascii="Times New Roman" w:eastAsia="仿宋_GB2312" w:hAnsi="Times New Roman" w:cs="Times New Roman"/>
          <w:b/>
          <w:color w:val="000000" w:themeColor="text1"/>
          <w:sz w:val="28"/>
        </w:rPr>
        <w:t>本人郑重承诺：</w:t>
      </w:r>
    </w:p>
    <w:p w14:paraId="0B39A18E"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1. </w:t>
      </w:r>
      <w:r w:rsidRPr="00F12ADC">
        <w:rPr>
          <w:rFonts w:ascii="Times New Roman" w:eastAsia="仿宋_GB2312" w:hAnsi="Times New Roman" w:cs="Times New Roman"/>
          <w:color w:val="000000" w:themeColor="text1"/>
          <w:sz w:val="28"/>
        </w:rPr>
        <w:t>本人独立参加考试，复试过程无替考、代考等行为。</w:t>
      </w:r>
    </w:p>
    <w:p w14:paraId="3CF78972"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2. </w:t>
      </w:r>
      <w:r w:rsidRPr="00F12ADC">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3. </w:t>
      </w:r>
      <w:r w:rsidRPr="00F12ADC">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sidRPr="00F12ADC">
        <w:rPr>
          <w:rFonts w:ascii="Times New Roman" w:eastAsia="仿宋_GB2312" w:hAnsi="Times New Roman" w:cs="Times New Roman"/>
          <w:color w:val="000000" w:themeColor="text1"/>
          <w:sz w:val="28"/>
        </w:rPr>
        <w:t>AI</w:t>
      </w:r>
      <w:r w:rsidRPr="00F12ADC">
        <w:rPr>
          <w:rFonts w:ascii="Times New Roman" w:eastAsia="仿宋_GB2312" w:hAnsi="Times New Roman" w:cs="Times New Roman"/>
          <w:color w:val="000000" w:themeColor="text1"/>
          <w:sz w:val="28"/>
        </w:rPr>
        <w:t>）等辅助工具参与考试，不作弊。</w:t>
      </w:r>
    </w:p>
    <w:p w14:paraId="666FE6D9" w14:textId="1F9BF28B"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4.</w:t>
      </w:r>
      <w:r>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sidR="00384EF7">
        <w:rPr>
          <w:rFonts w:ascii="Times New Roman" w:eastAsia="仿宋_GB2312" w:hAnsi="Times New Roman" w:cs="Times New Roman" w:hint="eastAsia"/>
          <w:color w:val="000000" w:themeColor="text1"/>
          <w:kern w:val="0"/>
          <w:sz w:val="28"/>
          <w:szCs w:val="24"/>
        </w:rPr>
        <w:t>本校</w:t>
      </w:r>
      <w:del w:id="2" w:author="WU Joey" w:date="2026-03-17T14:49:00Z" w16du:dateUtc="2026-03-17T06:49:00Z">
        <w:r w:rsidRPr="00F12ADC" w:rsidDel="00C46E6A">
          <w:rPr>
            <w:rFonts w:ascii="Times New Roman" w:eastAsia="仿宋_GB2312" w:hAnsi="Times New Roman" w:cs="Times New Roman"/>
            <w:color w:val="000000" w:themeColor="text1"/>
            <w:kern w:val="0"/>
            <w:sz w:val="28"/>
            <w:szCs w:val="24"/>
          </w:rPr>
          <w:delText>2025</w:delText>
        </w:r>
      </w:del>
      <w:ins w:id="3" w:author="WU Joey" w:date="2026-03-17T14:49:00Z" w16du:dateUtc="2026-03-17T06:49:00Z">
        <w:r w:rsidR="00C46E6A" w:rsidRPr="00F12ADC">
          <w:rPr>
            <w:rFonts w:ascii="Times New Roman" w:eastAsia="仿宋_GB2312" w:hAnsi="Times New Roman" w:cs="Times New Roman"/>
            <w:color w:val="000000" w:themeColor="text1"/>
            <w:kern w:val="0"/>
            <w:sz w:val="28"/>
            <w:szCs w:val="24"/>
          </w:rPr>
          <w:t>202</w:t>
        </w:r>
        <w:r w:rsidR="00C46E6A">
          <w:rPr>
            <w:rFonts w:ascii="Calibri" w:eastAsia="仿宋_GB2312" w:hAnsi="Calibri" w:cs="Calibri" w:hint="eastAsia"/>
            <w:color w:val="000000" w:themeColor="text1"/>
            <w:kern w:val="0"/>
            <w:sz w:val="28"/>
            <w:szCs w:val="24"/>
          </w:rPr>
          <w:t>6</w:t>
        </w:r>
      </w:ins>
      <w:r w:rsidRPr="00F12ADC">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5. </w:t>
      </w:r>
      <w:r w:rsidRPr="00F12ADC">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6. </w:t>
      </w:r>
      <w:r w:rsidRPr="00F12ADC">
        <w:rPr>
          <w:rFonts w:ascii="Times New Roman" w:eastAsia="仿宋_GB2312" w:hAnsi="Times New Roman" w:cs="Times New Roman"/>
          <w:color w:val="000000" w:themeColor="text1"/>
          <w:sz w:val="28"/>
        </w:rPr>
        <w:t>复试现场只</w:t>
      </w:r>
      <w:proofErr w:type="gramStart"/>
      <w:r w:rsidRPr="00F12ADC">
        <w:rPr>
          <w:rFonts w:ascii="Times New Roman" w:eastAsia="仿宋_GB2312" w:hAnsi="Times New Roman" w:cs="Times New Roman"/>
          <w:color w:val="000000" w:themeColor="text1"/>
          <w:sz w:val="28"/>
        </w:rPr>
        <w:t>带必要</w:t>
      </w:r>
      <w:proofErr w:type="gramEnd"/>
      <w:r w:rsidRPr="00F12ADC">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sidRPr="00F12ADC">
        <w:rPr>
          <w:rFonts w:ascii="Times New Roman" w:eastAsia="仿宋_GB2312" w:hAnsi="Times New Roman" w:cs="Times New Roman"/>
          <w:color w:val="000000" w:themeColor="text1"/>
          <w:sz w:val="28"/>
        </w:rPr>
        <w:t>不</w:t>
      </w:r>
      <w:proofErr w:type="gramEnd"/>
      <w:r w:rsidRPr="00F12ADC">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5C4AF06B"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7.</w:t>
      </w:r>
      <w:r>
        <w:rPr>
          <w:rFonts w:ascii="Times New Roman" w:eastAsia="仿宋_GB2312" w:hAnsi="Times New Roman" w:cs="Times New Roman"/>
          <w:color w:val="000000" w:themeColor="text1"/>
          <w:sz w:val="28"/>
        </w:rPr>
        <w:t xml:space="preserve"> </w:t>
      </w:r>
      <w:r w:rsidRPr="00F12ADC">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sidRPr="00F12ADC">
        <w:rPr>
          <w:rFonts w:ascii="Times New Roman" w:eastAsia="仿宋_GB2312" w:hAnsi="Times New Roman" w:cs="Times New Roman"/>
          <w:color w:val="000000" w:themeColor="text1"/>
          <w:sz w:val="28"/>
        </w:rPr>
        <w:t xml:space="preserve">8. </w:t>
      </w:r>
      <w:r w:rsidRPr="00F12ADC">
        <w:rPr>
          <w:rFonts w:ascii="Times New Roman" w:eastAsia="仿宋_GB2312" w:hAnsi="Times New Roman" w:cs="Times New Roman"/>
          <w:color w:val="000000" w:themeColor="text1"/>
          <w:sz w:val="28"/>
        </w:rPr>
        <w:t>如不遵守考场规则，不服从考</w:t>
      </w:r>
      <w:proofErr w:type="gramStart"/>
      <w:r w:rsidRPr="00F12ADC">
        <w:rPr>
          <w:rFonts w:ascii="Times New Roman" w:eastAsia="仿宋_GB2312" w:hAnsi="Times New Roman" w:cs="Times New Roman"/>
          <w:color w:val="000000" w:themeColor="text1"/>
          <w:sz w:val="28"/>
        </w:rPr>
        <w:t>务</w:t>
      </w:r>
      <w:proofErr w:type="gramEnd"/>
      <w:r w:rsidRPr="00F12ADC">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sidRPr="00F12ADC">
        <w:rPr>
          <w:rFonts w:ascii="Times New Roman" w:eastAsia="仿宋_GB2312" w:hAnsi="Times New Roman" w:cs="Times New Roman"/>
          <w:color w:val="000000" w:themeColor="text1"/>
          <w:sz w:val="28"/>
        </w:rPr>
        <w:t>33</w:t>
      </w:r>
      <w:r w:rsidRPr="00F12ADC">
        <w:rPr>
          <w:rFonts w:ascii="Times New Roman" w:eastAsia="仿宋_GB2312" w:hAnsi="Times New Roman" w:cs="Times New Roman"/>
          <w:color w:val="000000" w:themeColor="text1"/>
          <w:sz w:val="28"/>
        </w:rPr>
        <w:t>号）及学校相关规定接受处理。</w:t>
      </w:r>
      <w:r w:rsidRPr="00F12ADC">
        <w:rPr>
          <w:rFonts w:ascii="Times New Roman" w:eastAsia="仿宋_GB2312" w:hAnsi="Times New Roman" w:cs="Times New Roman"/>
          <w:color w:val="000000" w:themeColor="text1"/>
        </w:rPr>
        <w:t xml:space="preserve">       </w:t>
      </w:r>
      <w:r w:rsidRPr="00F12ADC">
        <w:rPr>
          <w:rFonts w:ascii="Times New Roman" w:eastAsia="仿宋_GB2312" w:hAnsi="Times New Roman" w:cs="Times New Roman"/>
          <w:color w:val="000000" w:themeColor="text1"/>
          <w:sz w:val="22"/>
        </w:rPr>
        <w:t xml:space="preserve">                                        </w:t>
      </w:r>
    </w:p>
    <w:p w14:paraId="5FF535D8" w14:textId="77777777" w:rsidR="00BA7511" w:rsidRPr="00F12ADC" w:rsidRDefault="00000000">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考生签名：</w:t>
      </w:r>
      <w:r w:rsidRPr="00F12ADC">
        <w:rPr>
          <w:rFonts w:ascii="Times New Roman" w:eastAsia="仿宋_GB2312" w:hAnsi="Times New Roman" w:cs="Times New Roman"/>
          <w:color w:val="000000" w:themeColor="text1"/>
          <w:kern w:val="0"/>
          <w:sz w:val="28"/>
          <w:szCs w:val="24"/>
        </w:rPr>
        <w:t xml:space="preserve">                                            </w:t>
      </w:r>
    </w:p>
    <w:p w14:paraId="5D1F843F" w14:textId="76E33B62" w:rsidR="00BA7511" w:rsidRPr="00F12ADC" w:rsidRDefault="00000000">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年</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月</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日</w:t>
      </w:r>
    </w:p>
    <w:sectPr w:rsidR="00BA7511" w:rsidRPr="00F12ADC" w:rsidSect="00F12ADC">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variable"/>
    <w:sig w:usb0="00000001" w:usb1="080E0000" w:usb2="00000010" w:usb3="00000000" w:csb0="00040000" w:csb1="00000000"/>
    <w:embedRegular r:id="rId1" w:subsetted="1" w:fontKey="{40971928-1C18-4E99-A430-FAA5769C8155}"/>
  </w:font>
  <w:font w:name="Cambria">
    <w:panose1 w:val="02040503050406030204"/>
    <w:charset w:val="00"/>
    <w:family w:val="roman"/>
    <w:pitch w:val="variable"/>
    <w:sig w:usb0="E00006FF" w:usb1="420024FF" w:usb2="02000000" w:usb3="00000000" w:csb0="0000019F" w:csb1="00000000"/>
    <w:embedRegular r:id="rId2" w:subsetted="1" w:fontKey="{140E9B3E-AB19-456D-9068-0E6D5675E9A1}"/>
  </w:font>
  <w:font w:name="仿宋_GB2312">
    <w:charset w:val="86"/>
    <w:family w:val="modern"/>
    <w:pitch w:val="fixed"/>
    <w:sig w:usb0="00000001" w:usb1="080E0000" w:usb2="00000010" w:usb3="00000000" w:csb0="00040000" w:csb1="00000000"/>
    <w:embedRegular r:id="rId3" w:subsetted="1" w:fontKey="{D07326EC-E099-405A-8F71-BDEF8DF56147}"/>
    <w:embedBold r:id="rId4" w:subsetted="1" w:fontKey="{8E517B9E-2DAB-471B-BF4B-6EFE7589D72F}"/>
  </w:font>
  <w:font w:name="Calibri">
    <w:panose1 w:val="020F0502020204030204"/>
    <w:charset w:val="00"/>
    <w:family w:val="swiss"/>
    <w:pitch w:val="variable"/>
    <w:sig w:usb0="E4002EFF" w:usb1="C200247B" w:usb2="00000009" w:usb3="00000000" w:csb0="000001FF" w:csb1="00000000"/>
    <w:embedRegular r:id="rId5" w:subsetted="1" w:fontKey="{4D944BA4-D8E3-4B0F-A5A5-07CBD0E15A56}"/>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U Joey">
    <w15:presenceInfo w15:providerId="Windows Live" w15:userId="9b8f5da47b083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46E6A"/>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00FF7850"/>
    <w:rsid w:val="1ABA58DF"/>
    <w:rsid w:val="1DB573D4"/>
    <w:rsid w:val="259D531E"/>
    <w:rsid w:val="48CE509B"/>
    <w:rsid w:val="4A6954EC"/>
    <w:rsid w:val="4B0F2982"/>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5A83D"/>
  <w15:docId w15:val="{40C7A66C-D999-45CC-9D9F-0023FDD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Revision"/>
    <w:hidden/>
    <w:uiPriority w:val="99"/>
    <w:semiHidden/>
    <w:rsid w:val="00C46E6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373</Words>
  <Characters>381</Characters>
  <Application>Microsoft Office Word</Application>
  <DocSecurity>0</DocSecurity>
  <Lines>18</Lines>
  <Paragraphs>17</Paragraphs>
  <ScaleCrop>false</ScaleCrop>
  <Company>中山大学</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WU Joey</cp:lastModifiedBy>
  <cp:revision>36</cp:revision>
  <dcterms:created xsi:type="dcterms:W3CDTF">2020-04-24T03:14:00Z</dcterms:created>
  <dcterms:modified xsi:type="dcterms:W3CDTF">2026-03-17T06:49:00Z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eyJoZGlkIjoiYTI1YWRiYjFkODIwNDViMTZjNmE2ZGUxNjQ0NWM2YWQiLCJ1c2VySWQiOiIxNjUwNjk4OTY5In0=</vt:lpwstr>
  </property>
</Properties>
</file>